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05" w:rsidRPr="00EF0205" w:rsidRDefault="00EF0205" w:rsidP="00EF0205">
      <w:pPr>
        <w:jc w:val="both"/>
        <w:rPr>
          <w:ins w:id="0" w:author="MDOU5-5" w:date="2021-09-27T10:36:00Z"/>
          <w:rFonts w:ascii="Times New Roman" w:hAnsi="Times New Roman"/>
          <w:sz w:val="28"/>
          <w:szCs w:val="28"/>
        </w:rPr>
      </w:pPr>
      <w:bookmarkStart w:id="1" w:name="_GoBack"/>
      <w:bookmarkEnd w:id="1"/>
      <w:ins w:id="2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ВЫБИРАЕМ АВТОКРЕСЛО</w:t>
        </w:r>
      </w:ins>
    </w:p>
    <w:p w:rsidR="00EF0205" w:rsidRPr="00EF0205" w:rsidRDefault="00EF0205" w:rsidP="00EF0205">
      <w:pPr>
        <w:jc w:val="both"/>
        <w:rPr>
          <w:ins w:id="3" w:author="MDOU5-5" w:date="2021-09-27T10:36:00Z"/>
          <w:rFonts w:ascii="Times New Roman" w:hAnsi="Times New Roman"/>
          <w:sz w:val="28"/>
          <w:szCs w:val="28"/>
        </w:rPr>
      </w:pPr>
    </w:p>
    <w:p w:rsidR="00EF0205" w:rsidRPr="00EF0205" w:rsidRDefault="00EF0205" w:rsidP="00503FDA">
      <w:pPr>
        <w:spacing w:after="0" w:line="240" w:lineRule="auto"/>
        <w:jc w:val="both"/>
        <w:rPr>
          <w:ins w:id="4" w:author="MDOU5-5" w:date="2021-09-27T10:36:00Z"/>
          <w:rFonts w:ascii="Times New Roman" w:hAnsi="Times New Roman"/>
          <w:sz w:val="28"/>
          <w:szCs w:val="28"/>
        </w:rPr>
      </w:pPr>
      <w:ins w:id="5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При выборе автокресла в первую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очередь учитывайте вес, рост и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возраст вашего ребёнка. Определите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группу автокресла. Существуют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устройства, совмещающие в себе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функции сразу нескольких групп –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например, 0+/1 или 2/3.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Универсальные кресла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обеспечивают защиту в меньшей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степени, чем идеально подобранные</w:t>
        </w:r>
        <w:r w:rsidR="00503FDA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по весу, росту и возрасту.</w:t>
        </w:r>
      </w:ins>
    </w:p>
    <w:p w:rsidR="00EF0205" w:rsidRPr="00EF0205" w:rsidRDefault="00503FDA" w:rsidP="00503FDA">
      <w:pPr>
        <w:spacing w:after="0" w:line="240" w:lineRule="auto"/>
        <w:ind w:firstLine="708"/>
        <w:jc w:val="both"/>
        <w:rPr>
          <w:ins w:id="6" w:author="MDOU5-5" w:date="2021-09-27T10:36:00Z"/>
          <w:rFonts w:ascii="Times New Roman" w:hAnsi="Times New Roman"/>
          <w:sz w:val="28"/>
          <w:szCs w:val="28"/>
        </w:rPr>
      </w:pPr>
      <w:ins w:id="7" w:author="MDOU5-5" w:date="2021-09-27T10:36:00Z">
        <w:r>
          <w:rPr>
            <w:rFonts w:ascii="Times New Roman" w:hAnsi="Times New Roman"/>
            <w:sz w:val="28"/>
            <w:szCs w:val="28"/>
          </w:rPr>
          <w:t xml:space="preserve"> </w:t>
        </w:r>
        <w:r w:rsidR="00EF0205" w:rsidRPr="00EF0205">
          <w:rPr>
            <w:rFonts w:ascii="Times New Roman" w:hAnsi="Times New Roman"/>
            <w:sz w:val="28"/>
            <w:szCs w:val="28"/>
          </w:rPr>
          <w:t>Покупайте кресло вместе с ребёнком. Пусть он попробует посидеть в нём –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="00EF0205" w:rsidRPr="00EF0205">
          <w:rPr>
            <w:rFonts w:ascii="Times New Roman" w:hAnsi="Times New Roman"/>
            <w:sz w:val="28"/>
            <w:szCs w:val="28"/>
          </w:rPr>
          <w:t>прямо в магазине.</w:t>
        </w:r>
        <w:r w:rsidR="00EF0205">
          <w:rPr>
            <w:rFonts w:ascii="Times New Roman" w:hAnsi="Times New Roman"/>
            <w:sz w:val="28"/>
            <w:szCs w:val="28"/>
          </w:rPr>
          <w:t xml:space="preserve"> </w:t>
        </w:r>
        <w:r w:rsidR="00EF0205" w:rsidRPr="00EF0205">
          <w:rPr>
            <w:rFonts w:ascii="Times New Roman" w:hAnsi="Times New Roman"/>
            <w:sz w:val="28"/>
            <w:szCs w:val="28"/>
          </w:rPr>
          <w:t>На автокресле обязательно должна быть маркировка соответствия</w:t>
        </w:r>
        <w:r w:rsidR="00EF0205">
          <w:rPr>
            <w:rFonts w:ascii="Times New Roman" w:hAnsi="Times New Roman"/>
            <w:sz w:val="28"/>
            <w:szCs w:val="28"/>
          </w:rPr>
          <w:t xml:space="preserve"> </w:t>
        </w:r>
        <w:r w:rsidR="00EF0205" w:rsidRPr="00EF0205">
          <w:rPr>
            <w:rFonts w:ascii="Times New Roman" w:hAnsi="Times New Roman"/>
            <w:sz w:val="28"/>
            <w:szCs w:val="28"/>
          </w:rPr>
          <w:t>Европейскому стандарту безопасности – ECE R44/04. Кроме того, в России</w:t>
        </w:r>
        <w:r w:rsidR="00EF0205">
          <w:rPr>
            <w:rFonts w:ascii="Times New Roman" w:hAnsi="Times New Roman"/>
            <w:sz w:val="28"/>
            <w:szCs w:val="28"/>
          </w:rPr>
          <w:t xml:space="preserve"> </w:t>
        </w:r>
        <w:r w:rsidR="00EF0205" w:rsidRPr="00EF0205">
          <w:rPr>
            <w:rFonts w:ascii="Times New Roman" w:hAnsi="Times New Roman"/>
            <w:sz w:val="28"/>
            <w:szCs w:val="28"/>
          </w:rPr>
          <w:t>кресла подлежат обязательной сертификации.</w:t>
        </w:r>
      </w:ins>
    </w:p>
    <w:p w:rsidR="00EF0205" w:rsidRPr="00EF0205" w:rsidRDefault="00EF0205" w:rsidP="00503FDA">
      <w:pPr>
        <w:spacing w:after="0" w:line="240" w:lineRule="auto"/>
        <w:jc w:val="both"/>
        <w:rPr>
          <w:ins w:id="8" w:author="MDOU5-5" w:date="2021-09-27T10:36:00Z"/>
          <w:rFonts w:ascii="Times New Roman" w:hAnsi="Times New Roman"/>
          <w:sz w:val="28"/>
          <w:szCs w:val="28"/>
        </w:rPr>
      </w:pPr>
      <w:ins w:id="9" w:author="MDOU5-5" w:date="2021-09-27T10:36:00Z">
        <w:r w:rsidRPr="00EF0205">
          <w:rPr>
            <w:rFonts w:ascii="Times New Roman" w:hAnsi="Times New Roman"/>
            <w:sz w:val="28"/>
            <w:szCs w:val="28"/>
          </w:rPr>
          <w:t>Сертификация автокресел происходит посредством проведения краш-тестов,</w:t>
        </w:r>
      </w:ins>
    </w:p>
    <w:p w:rsidR="00EF0205" w:rsidRPr="00EF0205" w:rsidRDefault="00EF0205" w:rsidP="00503FDA">
      <w:pPr>
        <w:spacing w:after="0" w:line="240" w:lineRule="auto"/>
        <w:jc w:val="both"/>
        <w:rPr>
          <w:ins w:id="10" w:author="MDOU5-5" w:date="2021-09-27T10:36:00Z"/>
          <w:rFonts w:ascii="Times New Roman" w:hAnsi="Times New Roman"/>
          <w:sz w:val="28"/>
          <w:szCs w:val="28"/>
        </w:rPr>
      </w:pPr>
      <w:ins w:id="11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которые проверяют прочность каждой детали.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12" w:author="MDOU5-5" w:date="2021-09-27T10:36:00Z"/>
          <w:rFonts w:ascii="Times New Roman" w:hAnsi="Times New Roman"/>
          <w:color w:val="FF0000"/>
          <w:sz w:val="28"/>
          <w:szCs w:val="28"/>
        </w:rPr>
      </w:pPr>
      <w:ins w:id="13" w:author="MDOU5-5" w:date="2021-09-27T10:36:00Z">
        <w:r w:rsidRPr="00EF0205">
          <w:rPr>
            <w:rFonts w:ascii="Times New Roman" w:hAnsi="Times New Roman"/>
            <w:color w:val="FF0000"/>
            <w:sz w:val="28"/>
            <w:szCs w:val="28"/>
          </w:rPr>
          <w:t>ГРУППЫ ДЕТСКИХ АВТОКРЕСЕЛ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14" w:author="MDOU5-5" w:date="2021-09-27T10:36:00Z"/>
          <w:rFonts w:ascii="Times New Roman" w:hAnsi="Times New Roman"/>
          <w:b/>
          <w:sz w:val="28"/>
          <w:szCs w:val="28"/>
        </w:rPr>
      </w:pPr>
      <w:ins w:id="15" w:author="MDOU5-5" w:date="2021-09-27T10:36:00Z">
        <w:r w:rsidRPr="00EF0205">
          <w:rPr>
            <w:rFonts w:ascii="Times New Roman" w:hAnsi="Times New Roman"/>
            <w:b/>
            <w:sz w:val="28"/>
            <w:szCs w:val="28"/>
          </w:rPr>
          <w:lastRenderedPageBreak/>
          <w:t>Автокресло группы 0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16" w:author="MDOU5-5" w:date="2021-09-27T10:36:00Z"/>
          <w:rFonts w:ascii="Times New Roman" w:hAnsi="Times New Roman"/>
          <w:sz w:val="28"/>
          <w:szCs w:val="28"/>
        </w:rPr>
      </w:pPr>
      <w:ins w:id="17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Представляет собой автолюльку, которая предназначена для новорождённых,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а также для детей с малым весом. Она напоминает корзину от прогулочной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коляски, оснащённую внутренними ремнями безопасности. Автолюлька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устанавливается на заднем диване перпендикулярно ходу движения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фиксируется штатным ремнём безопасности автомобиля.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18" w:author="MDOU5-5" w:date="2021-09-27T10:36:00Z"/>
          <w:rFonts w:ascii="Times New Roman" w:hAnsi="Times New Roman"/>
          <w:b/>
          <w:sz w:val="28"/>
          <w:szCs w:val="28"/>
        </w:rPr>
      </w:pPr>
      <w:ins w:id="19" w:author="MDOU5-5" w:date="2021-09-27T10:36:00Z">
        <w:r w:rsidRPr="00EF0205">
          <w:rPr>
            <w:rFonts w:ascii="Times New Roman" w:hAnsi="Times New Roman"/>
            <w:b/>
            <w:sz w:val="28"/>
            <w:szCs w:val="28"/>
          </w:rPr>
          <w:t>Автокресло группы 0+ (переноска)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20" w:author="MDOU5-5" w:date="2021-09-27T10:36:00Z"/>
          <w:rFonts w:ascii="Times New Roman" w:hAnsi="Times New Roman"/>
          <w:sz w:val="28"/>
          <w:szCs w:val="28"/>
        </w:rPr>
      </w:pPr>
      <w:ins w:id="21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Предназначена для малышей от рождения примерно до 1 года. Сиденье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имеет чашеобразный корпус, внутренние пятиточечные ремни и удобную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ручку для переноса малыша.</w:t>
        </w:r>
        <w:r>
          <w:rPr>
            <w:rFonts w:ascii="Times New Roman" w:hAnsi="Times New Roman"/>
            <w:sz w:val="28"/>
            <w:szCs w:val="28"/>
          </w:rPr>
          <w:t xml:space="preserve"> 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22" w:author="MDOU5-5" w:date="2021-09-27T10:36:00Z"/>
          <w:rFonts w:ascii="Times New Roman" w:hAnsi="Times New Roman"/>
          <w:sz w:val="28"/>
          <w:szCs w:val="28"/>
        </w:rPr>
      </w:pPr>
      <w:ins w:id="23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Автокресло устанавливается лицом против движения автомобиля. Такое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положение объясняется необходимостью разгрузить хрупкую шейку и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позвоночник младенца. 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Резкое торможение провоцирует смертельно опасный «кивок» головы,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который исключается при правильной установке автокресла 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24" w:author="MDOU5-5" w:date="2021-09-27T10:36:00Z"/>
          <w:rFonts w:ascii="Times New Roman" w:hAnsi="Times New Roman"/>
          <w:sz w:val="28"/>
          <w:szCs w:val="28"/>
        </w:rPr>
      </w:pPr>
      <w:ins w:id="25" w:author="MDOU5-5" w:date="2021-09-27T10:36:00Z">
        <w:r w:rsidRPr="00EF0205">
          <w:rPr>
            <w:rFonts w:ascii="Times New Roman" w:hAnsi="Times New Roman"/>
            <w:sz w:val="28"/>
            <w:szCs w:val="28"/>
          </w:rPr>
          <w:t>«лицом против движения».</w:t>
        </w:r>
      </w:ins>
    </w:p>
    <w:p w:rsidR="00EF0205" w:rsidRPr="00DC26E1" w:rsidRDefault="00EF0205" w:rsidP="00EF0205">
      <w:pPr>
        <w:spacing w:after="0" w:line="240" w:lineRule="auto"/>
        <w:jc w:val="both"/>
        <w:rPr>
          <w:ins w:id="26" w:author="MDOU5-5" w:date="2021-09-27T10:36:00Z"/>
          <w:rFonts w:ascii="Times New Roman" w:hAnsi="Times New Roman"/>
          <w:b/>
          <w:sz w:val="28"/>
          <w:szCs w:val="28"/>
        </w:rPr>
      </w:pPr>
      <w:ins w:id="27" w:author="MDOU5-5" w:date="2021-09-27T10:36:00Z">
        <w:r w:rsidRPr="00DC26E1">
          <w:rPr>
            <w:rFonts w:ascii="Times New Roman" w:hAnsi="Times New Roman"/>
            <w:b/>
            <w:sz w:val="28"/>
            <w:szCs w:val="28"/>
          </w:rPr>
          <w:lastRenderedPageBreak/>
          <w:t>Автокресло группы 1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28" w:author="MDOU5-5" w:date="2021-09-27T10:36:00Z"/>
          <w:rFonts w:ascii="Times New Roman" w:hAnsi="Times New Roman"/>
          <w:sz w:val="28"/>
          <w:szCs w:val="28"/>
        </w:rPr>
      </w:pPr>
      <w:ins w:id="29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Предназначено для детей, которые уже уверенно сидят, то есть – примерно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от 1 года. Устанавливается лицом по ходу движения. Сиденье обязательно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имеет внутренние пятиточечные ремни или удерживающий столик, а также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удобный наклон для сна. В автокресле группы 1 ребёнок может находиться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до тех пор, пока не достигнет веса 15-18 кг.</w:t>
        </w:r>
      </w:ins>
    </w:p>
    <w:p w:rsidR="00EF0205" w:rsidRPr="00DC26E1" w:rsidRDefault="00EF0205" w:rsidP="00EF0205">
      <w:pPr>
        <w:spacing w:after="0" w:line="240" w:lineRule="auto"/>
        <w:jc w:val="both"/>
        <w:rPr>
          <w:ins w:id="30" w:author="MDOU5-5" w:date="2021-09-27T10:36:00Z"/>
          <w:rFonts w:ascii="Times New Roman" w:hAnsi="Times New Roman"/>
          <w:b/>
          <w:sz w:val="28"/>
          <w:szCs w:val="28"/>
        </w:rPr>
      </w:pPr>
      <w:ins w:id="31" w:author="MDOU5-5" w:date="2021-09-27T10:36:00Z">
        <w:r w:rsidRPr="00DC26E1">
          <w:rPr>
            <w:rFonts w:ascii="Times New Roman" w:hAnsi="Times New Roman"/>
            <w:b/>
            <w:sz w:val="28"/>
            <w:szCs w:val="28"/>
          </w:rPr>
          <w:t>Автокресло группы 2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32" w:author="MDOU5-5" w:date="2021-09-27T10:36:00Z"/>
          <w:rFonts w:ascii="Times New Roman" w:hAnsi="Times New Roman"/>
          <w:sz w:val="28"/>
          <w:szCs w:val="28"/>
        </w:rPr>
      </w:pPr>
      <w:ins w:id="33" w:author="MDOU5-5" w:date="2021-09-27T10:36:00Z">
        <w:r w:rsidRPr="00EF0205">
          <w:rPr>
            <w:rFonts w:ascii="Times New Roman" w:hAnsi="Times New Roman"/>
            <w:sz w:val="28"/>
            <w:szCs w:val="28"/>
          </w:rPr>
          <w:t>Рассчитано на детей от 3 до 7 лет. Оно не имеет внутренних пятиточечных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ремней, поэтому ребёнок крепится с помощью штатного ремня безопасности,</w:t>
        </w:r>
      </w:ins>
    </w:p>
    <w:p w:rsidR="00DC26E1" w:rsidRDefault="00EF0205" w:rsidP="00EF0205">
      <w:pPr>
        <w:spacing w:after="0" w:line="240" w:lineRule="auto"/>
        <w:jc w:val="both"/>
        <w:rPr>
          <w:ins w:id="34" w:author="MDOU5-5" w:date="2021-09-27T10:36:00Z"/>
          <w:rFonts w:ascii="Times New Roman" w:hAnsi="Times New Roman"/>
          <w:sz w:val="28"/>
          <w:szCs w:val="28"/>
        </w:rPr>
      </w:pPr>
      <w:ins w:id="35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который пропускается через специальные направляющие. Некоторые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автокресла этой группы имеют небольшой угол наклона для отдыха. 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</w:ins>
    </w:p>
    <w:p w:rsidR="00EF0205" w:rsidRPr="00DC26E1" w:rsidRDefault="00EF0205" w:rsidP="00EF0205">
      <w:pPr>
        <w:spacing w:after="0" w:line="240" w:lineRule="auto"/>
        <w:jc w:val="both"/>
        <w:rPr>
          <w:ins w:id="36" w:author="MDOU5-5" w:date="2021-09-27T10:36:00Z"/>
          <w:rFonts w:ascii="Times New Roman" w:hAnsi="Times New Roman"/>
          <w:b/>
          <w:sz w:val="28"/>
          <w:szCs w:val="28"/>
        </w:rPr>
      </w:pPr>
      <w:ins w:id="37" w:author="MDOU5-5" w:date="2021-09-27T10:36:00Z">
        <w:r w:rsidRPr="00DC26E1">
          <w:rPr>
            <w:rFonts w:ascii="Times New Roman" w:hAnsi="Times New Roman"/>
            <w:b/>
            <w:sz w:val="28"/>
            <w:szCs w:val="28"/>
          </w:rPr>
          <w:t>Автокресло группы 3 (бустер) 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38" w:author="MDOU5-5" w:date="2021-09-27T10:36:00Z"/>
          <w:rFonts w:ascii="Times New Roman" w:hAnsi="Times New Roman"/>
          <w:sz w:val="28"/>
          <w:szCs w:val="28"/>
        </w:rPr>
      </w:pPr>
      <w:ins w:id="39" w:author="MDOU5-5" w:date="2021-09-27T10:36:00Z">
        <w:r w:rsidRPr="00EF0205">
          <w:rPr>
            <w:rFonts w:ascii="Times New Roman" w:hAnsi="Times New Roman"/>
            <w:sz w:val="28"/>
            <w:szCs w:val="28"/>
          </w:rPr>
          <w:t>Это сиденье без спинки. Бустер имеет твёрдую конструкцию, подлокотники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и специальные направляющие для ремня безопасности. С точки зрения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безопасности бустеры нежелательны, так как в них отсутствует боковая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 xml:space="preserve">защита. Их использование </w:t>
        </w:r>
        <w:r w:rsidRPr="00EF0205">
          <w:rPr>
            <w:rFonts w:ascii="Times New Roman" w:hAnsi="Times New Roman"/>
            <w:sz w:val="28"/>
            <w:szCs w:val="28"/>
          </w:rPr>
          <w:lastRenderedPageBreak/>
          <w:t>возможно, если ребёнок уже высокий (рост более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130-135 см). Но и в этом случае полноценное кресло группы 2-3 является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более подходящим вариантом.</w:t>
        </w:r>
      </w:ins>
    </w:p>
    <w:p w:rsidR="00DC26E1" w:rsidRDefault="00DC26E1" w:rsidP="00DC26E1">
      <w:pPr>
        <w:spacing w:after="0" w:line="240" w:lineRule="auto"/>
        <w:ind w:firstLine="708"/>
        <w:jc w:val="both"/>
        <w:rPr>
          <w:ins w:id="40" w:author="MDOU5-5" w:date="2021-09-27T10:36:00Z"/>
          <w:rFonts w:ascii="Times New Roman" w:hAnsi="Times New Roman"/>
          <w:sz w:val="28"/>
          <w:szCs w:val="28"/>
        </w:rPr>
      </w:pPr>
    </w:p>
    <w:p w:rsidR="00EF0205" w:rsidRPr="00EF0205" w:rsidRDefault="00EF0205" w:rsidP="00DC26E1">
      <w:pPr>
        <w:spacing w:after="0" w:line="240" w:lineRule="auto"/>
        <w:ind w:firstLine="708"/>
        <w:jc w:val="both"/>
        <w:rPr>
          <w:ins w:id="41" w:author="MDOU5-5" w:date="2021-09-27T10:36:00Z"/>
          <w:rFonts w:ascii="Times New Roman" w:hAnsi="Times New Roman"/>
          <w:sz w:val="28"/>
          <w:szCs w:val="28"/>
        </w:rPr>
      </w:pPr>
      <w:ins w:id="42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На что обратить внимание при выборе автокресла?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43" w:author="MDOU5-5" w:date="2021-09-27T10:36:00Z"/>
          <w:rFonts w:ascii="Times New Roman" w:hAnsi="Times New Roman"/>
          <w:sz w:val="28"/>
          <w:szCs w:val="28"/>
        </w:rPr>
      </w:pPr>
      <w:ins w:id="44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Автокресло должно быть произведено проверенными фирмами. О них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можно поинтересоваться у продавцов или посмотреть информацию в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Интернете. Кресло неизвестной марки, про которую почти нигде нет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информации, лучше не покупать.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Инструкция должна быть на русском языке и иметь доступное изложение.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Если инструкция вам не понятна, не стоит выбирать такое кресло.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45" w:author="MDOU5-5" w:date="2021-09-27T10:36:00Z"/>
          <w:rFonts w:ascii="Times New Roman" w:hAnsi="Times New Roman"/>
          <w:sz w:val="28"/>
          <w:szCs w:val="28"/>
        </w:rPr>
      </w:pPr>
      <w:ins w:id="46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В автокресле для перевозки новорождённых детей должен быть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ортопедический вкладыш. Если в описании автокресла сказано, что оно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подходит для новорождённых, но в нём нет ортопедического вкладыша,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откажитесь от покупки этого кресла.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47" w:author="MDOU5-5" w:date="2021-09-27T10:36:00Z"/>
          <w:rFonts w:ascii="Times New Roman" w:hAnsi="Times New Roman"/>
          <w:sz w:val="28"/>
          <w:szCs w:val="28"/>
        </w:rPr>
      </w:pPr>
      <w:ins w:id="48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Кресло должно иметь глубокий подголовник, который оптимально закрывает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49" w:author="MDOU5-5" w:date="2021-09-27T10:36:00Z"/>
          <w:rFonts w:ascii="Times New Roman" w:hAnsi="Times New Roman"/>
          <w:sz w:val="28"/>
          <w:szCs w:val="28"/>
        </w:rPr>
      </w:pPr>
      <w:ins w:id="50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голову и шею, а также высокие боковые стенки. Они остановят ребёнка от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смещения при боковых ударах.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51" w:author="MDOU5-5" w:date="2021-09-27T10:36:00Z"/>
          <w:rFonts w:ascii="Times New Roman" w:hAnsi="Times New Roman"/>
          <w:sz w:val="28"/>
          <w:szCs w:val="28"/>
        </w:rPr>
      </w:pPr>
      <w:ins w:id="52" w:author="MDOU5-5" w:date="2021-09-27T10:36:00Z">
        <w:r w:rsidRPr="00EF0205">
          <w:rPr>
            <w:rFonts w:ascii="Times New Roman" w:hAnsi="Times New Roman"/>
            <w:sz w:val="28"/>
            <w:szCs w:val="28"/>
          </w:rPr>
          <w:lastRenderedPageBreak/>
          <w:t>Автокресло не должно быть очень мягким. Излишняя мягкость сиденья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только снижает безопасность ребёнка.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53" w:author="MDOU5-5" w:date="2021-09-27T10:36:00Z"/>
          <w:rFonts w:ascii="Times New Roman" w:hAnsi="Times New Roman"/>
          <w:sz w:val="28"/>
          <w:szCs w:val="28"/>
        </w:rPr>
      </w:pPr>
      <w:ins w:id="54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Корпус должен быть целым и на нём должны отсутствовать какие-либо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повреждения.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55" w:author="MDOU5-5" w:date="2021-09-27T10:36:00Z"/>
          <w:rFonts w:ascii="Times New Roman" w:hAnsi="Times New Roman"/>
          <w:sz w:val="28"/>
          <w:szCs w:val="28"/>
        </w:rPr>
      </w:pPr>
      <w:ins w:id="56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Выбирая автокресло для младенца, исходите из того, сколько времени ему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придётся проводить в автомобиле. Если предполагаются краткие поездки,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обратите внимание на кресла группы 0+. Хотя все они рассчитаны на детей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весом до 13 кг, сиденья не одинаковы по своим габаритам. В некоторых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моделях ребёнок может ездить до года, из других вырастает быстрее.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Возможность крепления кресла группы 0+ на шасси удобно для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транспортировки ребёнка в кресле вне автомобиля. Также помните, что детей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57" w:author="MDOU5-5" w:date="2021-09-27T10:36:00Z"/>
          <w:rFonts w:ascii="Times New Roman" w:hAnsi="Times New Roman"/>
          <w:sz w:val="28"/>
          <w:szCs w:val="28"/>
        </w:rPr>
      </w:pPr>
      <w:ins w:id="58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как можно дольше нужно перевозить лицом против хода движения, и это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правило нужно соблюдать минимум до года, пока шея малыша не окрепнет и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59" w:author="MDOU5-5" w:date="2021-09-27T10:36:00Z"/>
          <w:rFonts w:ascii="Times New Roman" w:hAnsi="Times New Roman"/>
          <w:sz w:val="28"/>
          <w:szCs w:val="28"/>
        </w:rPr>
      </w:pPr>
      <w:ins w:id="60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он не научится хорошо сидеть.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61" w:author="MDOU5-5" w:date="2021-09-27T10:36:00Z"/>
          <w:rFonts w:ascii="Times New Roman" w:hAnsi="Times New Roman"/>
          <w:sz w:val="28"/>
          <w:szCs w:val="28"/>
        </w:rPr>
      </w:pPr>
      <w:ins w:id="62" w:author="MDOU5-5" w:date="2021-09-27T10:36:00Z">
        <w:r w:rsidRPr="00EF0205">
          <w:rPr>
            <w:rFonts w:ascii="Times New Roman" w:hAnsi="Times New Roman"/>
            <w:sz w:val="28"/>
            <w:szCs w:val="28"/>
          </w:rPr>
          <w:lastRenderedPageBreak/>
          <w:t>Если малышу в возрасте до шести месяцев придётся переносить долгие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поездки, обратите внимание также на кресла группы 0, чтобы иметь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возможность перевозить ребёнка в положении лёжа. К сожалению, в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основном автокресла группы 0 моделей предыдущих лет показали очень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плохие результаты в независимых краш-тестах, поэтому отнеситесь к данной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покупке очень серьёзно (не используйте старое подержанное кресло) или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воздержитесь от поездок на дальние расстояния с ребёнком возрастом до 6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месяцев. У младенцев ещё слабо развиты двигательные нервы и мышцы, не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окрепли связки шеи, вследствие чего шея – хрупкая и слабая, в то время как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голова тяжелее всех других частей тела, а её вес составляет четверть от тела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младенца. Обратите внимание, что ребёнок в кресле группы 0 (а также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совмещённых групп) обязательно должен фиксироваться широкими и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мягкими внутренними ремешками, а вокруг головы малыша должна</w:t>
        </w:r>
        <w:r w:rsidR="00DC26E1"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размещаться дополнительная защита.</w:t>
        </w:r>
      </w:ins>
    </w:p>
    <w:p w:rsidR="00EF0205" w:rsidRPr="00EF0205" w:rsidRDefault="00EF0205" w:rsidP="00EF0205">
      <w:pPr>
        <w:spacing w:after="0" w:line="240" w:lineRule="auto"/>
        <w:ind w:firstLine="708"/>
        <w:jc w:val="both"/>
        <w:rPr>
          <w:ins w:id="63" w:author="MDOU5-5" w:date="2021-09-27T10:36:00Z"/>
          <w:rFonts w:ascii="Times New Roman" w:hAnsi="Times New Roman"/>
          <w:sz w:val="28"/>
          <w:szCs w:val="28"/>
        </w:rPr>
      </w:pPr>
      <w:ins w:id="64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В автокреслах для детей весом до 18 кг (группы 0, 0+ и 1) имеются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внутренние ремни безопасности. Внимательно изучите замок-пряжку, важно,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65" w:author="MDOU5-5" w:date="2021-09-27T10:36:00Z"/>
          <w:rFonts w:ascii="Times New Roman" w:hAnsi="Times New Roman"/>
          <w:sz w:val="28"/>
          <w:szCs w:val="28"/>
        </w:rPr>
      </w:pPr>
      <w:ins w:id="66" w:author="MDOU5-5" w:date="2021-09-27T10:36:00Z">
        <w:r w:rsidRPr="00EF0205">
          <w:rPr>
            <w:rFonts w:ascii="Times New Roman" w:hAnsi="Times New Roman"/>
            <w:sz w:val="28"/>
            <w:szCs w:val="28"/>
          </w:rPr>
          <w:lastRenderedPageBreak/>
          <w:t>чтобы он не выглядел хрупким и был сконструирован таким образом, чтобы</w:t>
        </w:r>
        <w:r>
          <w:rPr>
            <w:rFonts w:ascii="Times New Roman" w:hAnsi="Times New Roman"/>
            <w:sz w:val="28"/>
            <w:szCs w:val="28"/>
          </w:rPr>
          <w:t xml:space="preserve">  </w:t>
        </w:r>
        <w:r w:rsidRPr="00EF0205">
          <w:rPr>
            <w:rFonts w:ascii="Times New Roman" w:hAnsi="Times New Roman"/>
            <w:sz w:val="28"/>
            <w:szCs w:val="28"/>
          </w:rPr>
          <w:t>ребёнок сам не смог его расстегнуть. Матерчатая прокладка в районе замка-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пряжки должна быть широкой и плотной, чтобы при возможном ударе замок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67" w:author="MDOU5-5" w:date="2021-09-27T10:36:00Z"/>
          <w:rFonts w:ascii="Times New Roman" w:hAnsi="Times New Roman"/>
          <w:sz w:val="28"/>
          <w:szCs w:val="28"/>
        </w:rPr>
      </w:pPr>
      <w:ins w:id="68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не травмировал низ живота малыша. Также обратите внимание, насколько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комфортны накладки на ремни в области плеча и шеи.</w:t>
        </w:r>
      </w:ins>
    </w:p>
    <w:p w:rsidR="00EF0205" w:rsidRPr="00EF0205" w:rsidRDefault="00EF0205" w:rsidP="00EF0205">
      <w:pPr>
        <w:ind w:firstLine="708"/>
        <w:jc w:val="both"/>
        <w:rPr>
          <w:ins w:id="69" w:author="MDOU5-5" w:date="2021-09-27T10:36:00Z"/>
          <w:rFonts w:ascii="Times New Roman" w:hAnsi="Times New Roman"/>
          <w:sz w:val="28"/>
          <w:szCs w:val="28"/>
        </w:rPr>
      </w:pPr>
      <w:ins w:id="70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Дети до трёх лет (а некоторые и старше) часто спят во время поездки.</w:t>
        </w:r>
      </w:ins>
    </w:p>
    <w:p w:rsidR="00EF0205" w:rsidRPr="00EF0205" w:rsidRDefault="00EF0205" w:rsidP="00EF0205">
      <w:pPr>
        <w:jc w:val="both"/>
        <w:rPr>
          <w:ins w:id="71" w:author="MDOU5-5" w:date="2021-09-27T10:36:00Z"/>
          <w:rFonts w:ascii="Times New Roman" w:hAnsi="Times New Roman"/>
          <w:sz w:val="28"/>
          <w:szCs w:val="28"/>
        </w:rPr>
      </w:pPr>
      <w:ins w:id="72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Поэтому важно наличие в кресле отдельных положений для сна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бодрствования.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Выбирая автокресло для детей возрастом от 1 года, прежде всего подготовьте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их к этой покупке. Особенно, если дети до этого не ездили в автомобильном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сиденье. Дайте ребёнку возможность посидеть в выбираемых автокреслах.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Ему должно быть удобно и комфортно, иначе в дороге он начнёт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капризничать.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Перед покупкой «примерьте» автокресло в свой автомобиль, так как оно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может не подойти к профилю сидений вашего автомобиля, для его крепления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 xml:space="preserve">может не хватить длины </w:t>
        </w:r>
        <w:r w:rsidRPr="00EF0205">
          <w:rPr>
            <w:rFonts w:ascii="Times New Roman" w:hAnsi="Times New Roman"/>
            <w:sz w:val="28"/>
            <w:szCs w:val="28"/>
          </w:rPr>
          <w:lastRenderedPageBreak/>
          <w:t>ремня безопасности. Поинтересуйтесь, снимается ли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обивка кресла для стирки. Обратите также внимание на аксессуары, в первую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очередь – на солнцезащитные шторки (чтобы ребёнку не напекало голову)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чехлы на передние сиденья (чтобы дети не пачкали их обувью).</w:t>
        </w:r>
      </w:ins>
    </w:p>
    <w:p w:rsidR="00EF0205" w:rsidRPr="00EF0205" w:rsidRDefault="00EF0205" w:rsidP="00EF0205">
      <w:pPr>
        <w:spacing w:after="0" w:line="240" w:lineRule="auto"/>
        <w:jc w:val="both"/>
        <w:rPr>
          <w:ins w:id="73" w:author="MDOU5-5" w:date="2021-09-27T10:36:00Z"/>
          <w:rFonts w:ascii="Times New Roman" w:hAnsi="Times New Roman"/>
          <w:sz w:val="28"/>
          <w:szCs w:val="28"/>
        </w:rPr>
      </w:pPr>
      <w:ins w:id="74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Как определить, вырос ли ребёнок из автокресла? Для автокресел группы 1 и</w:t>
        </w:r>
      </w:ins>
    </w:p>
    <w:p w:rsidR="00E2137A" w:rsidRPr="00EF0205" w:rsidRDefault="00EF0205" w:rsidP="00EF0205">
      <w:pPr>
        <w:spacing w:after="0" w:line="240" w:lineRule="auto"/>
        <w:jc w:val="both"/>
        <w:rPr>
          <w:rFonts w:ascii="Times New Roman" w:hAnsi="Times New Roman"/>
          <w:sz w:val="28"/>
          <w:rPrChange w:id="75" w:author="MDOU5-5" w:date="2021-09-27T10:36:00Z">
            <w:rPr/>
          </w:rPrChange>
        </w:rPr>
        <w:pPrChange w:id="76" w:author="MDOU5-5" w:date="2021-09-27T10:36:00Z">
          <w:pPr/>
        </w:pPrChange>
      </w:pPr>
      <w:ins w:id="77" w:author="MDOU5-5" w:date="2021-09-27T10:36:00Z">
        <w:r w:rsidRPr="00EF0205">
          <w:rPr>
            <w:rFonts w:ascii="Times New Roman" w:hAnsi="Times New Roman"/>
            <w:sz w:val="28"/>
            <w:szCs w:val="28"/>
          </w:rPr>
          <w:t>выше: голова не должна выступать за верхний край спинки более чем на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треть и/или точки выхода внутреннего ремня безопасности – находиться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ниже плеча ребёнка. Для автокресел, устанавливаемых против хода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F0205">
          <w:rPr>
            <w:rFonts w:ascii="Times New Roman" w:hAnsi="Times New Roman"/>
            <w:sz w:val="28"/>
            <w:szCs w:val="28"/>
          </w:rPr>
          <w:t>движения: голова ребёнка не должна выступать за верхний край спинки.</w:t>
        </w:r>
      </w:ins>
    </w:p>
    <w:sectPr w:rsidR="00E2137A" w:rsidRPr="00EF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FD"/>
    <w:rsid w:val="00503FDA"/>
    <w:rsid w:val="00562FFD"/>
    <w:rsid w:val="00824C02"/>
    <w:rsid w:val="009B2DC0"/>
    <w:rsid w:val="00A36649"/>
    <w:rsid w:val="00DC26E1"/>
    <w:rsid w:val="00E2137A"/>
    <w:rsid w:val="00E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AC4F7"/>
  <w15:chartTrackingRefBased/>
  <w15:docId w15:val="{C8793318-1F4D-4755-8B1C-5A39234F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MDOU5-5</dc:creator>
  <cp:keywords/>
  <dc:description/>
  <cp:lastModifiedBy>MDOU5-5</cp:lastModifiedBy>
  <cp:revision>3</cp:revision>
  <dcterms:created xsi:type="dcterms:W3CDTF">2021-09-27T06:21:00Z</dcterms:created>
  <dcterms:modified xsi:type="dcterms:W3CDTF">2021-09-27T06:36:00Z</dcterms:modified>
</cp:coreProperties>
</file>